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006F4990" w:rsidR="00F1414D" w:rsidRPr="00F17336" w:rsidRDefault="00F1414D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Specifications for </w:t>
      </w:r>
      <w:r w:rsidR="00FB4BBE" w:rsidRPr="00F17336">
        <w:rPr>
          <w:rFonts w:ascii="Arial" w:hAnsi="Arial" w:cs="Arial"/>
        </w:rPr>
        <w:t>Steps</w:t>
      </w:r>
    </w:p>
    <w:p w14:paraId="42983F32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65BD2BF1" w14:textId="77777777" w:rsidR="00F1414D" w:rsidRPr="00F17336" w:rsidRDefault="00F1414D" w:rsidP="00F17336">
      <w:pPr>
        <w:jc w:val="center"/>
        <w:rPr>
          <w:rFonts w:ascii="Arial" w:hAnsi="Arial" w:cs="Arial"/>
          <w:b/>
        </w:rPr>
      </w:pPr>
      <w:r w:rsidRPr="00F17336">
        <w:rPr>
          <w:rFonts w:ascii="Arial" w:hAnsi="Arial" w:cs="Arial"/>
          <w:b/>
        </w:rPr>
        <w:t>HULL CITY COUNCIL</w:t>
      </w:r>
    </w:p>
    <w:p w14:paraId="254BA108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666C3546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>All specifications on this form are necessary and appropriate to meet assessed needs</w:t>
      </w:r>
    </w:p>
    <w:p w14:paraId="6044A082" w14:textId="77777777" w:rsidR="004B7A41" w:rsidRPr="00F17336" w:rsidRDefault="004B7A41" w:rsidP="00F17336">
      <w:pPr>
        <w:jc w:val="center"/>
        <w:rPr>
          <w:rFonts w:ascii="Arial" w:hAnsi="Arial" w:cs="Arial"/>
        </w:rPr>
      </w:pPr>
    </w:p>
    <w:p w14:paraId="43CE9283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This form must be completed and attached to the relevant recommendation form </w:t>
      </w:r>
    </w:p>
    <w:p w14:paraId="66D78C05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(Adaptations to Council Dwelling / Disabled Facilities Grant) </w:t>
      </w:r>
    </w:p>
    <w:p w14:paraId="76239340" w14:textId="77777777" w:rsidR="004B7A41" w:rsidRPr="00F17336" w:rsidRDefault="004B7A41" w:rsidP="00F17336">
      <w:pPr>
        <w:jc w:val="center"/>
        <w:rPr>
          <w:rFonts w:ascii="Arial" w:hAnsi="Arial" w:cs="Arial"/>
        </w:rPr>
      </w:pPr>
      <w:r w:rsidRPr="00F17336">
        <w:rPr>
          <w:rFonts w:ascii="Arial" w:hAnsi="Arial" w:cs="Arial"/>
        </w:rPr>
        <w:t>on Liquid Logic and both forms emailed to Private Housing or Housing Adaptations Team</w:t>
      </w:r>
    </w:p>
    <w:p w14:paraId="0843C8BD" w14:textId="77777777" w:rsidR="00F1414D" w:rsidRPr="00F17336" w:rsidRDefault="00F1414D" w:rsidP="00F17336">
      <w:pPr>
        <w:jc w:val="center"/>
        <w:rPr>
          <w:rFonts w:ascii="Arial" w:hAnsi="Arial" w:cs="Arial"/>
        </w:rPr>
      </w:pPr>
    </w:p>
    <w:p w14:paraId="2B78BC4D" w14:textId="54FF11D3" w:rsidR="00F1414D" w:rsidRPr="00F17336" w:rsidRDefault="00F1414D" w:rsidP="00F17336">
      <w:pPr>
        <w:rPr>
          <w:rFonts w:ascii="Arial" w:hAnsi="Arial" w:cs="Arial"/>
          <w:b/>
          <w:u w:val="single"/>
        </w:rPr>
      </w:pPr>
      <w:r w:rsidRPr="00F17336">
        <w:rPr>
          <w:rFonts w:ascii="Arial" w:hAnsi="Arial" w:cs="Arial"/>
          <w:b/>
          <w:u w:val="single"/>
        </w:rPr>
        <w:t>Details</w:t>
      </w:r>
    </w:p>
    <w:p w14:paraId="51DC8DF1" w14:textId="77777777" w:rsidR="00F1414D" w:rsidRPr="00F17336" w:rsidRDefault="00F1414D" w:rsidP="00F17336">
      <w:pPr>
        <w:rPr>
          <w:rFonts w:ascii="Arial" w:hAnsi="Arial" w:cs="Arial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F1414D" w:rsidRPr="00F17336" w14:paraId="2E898F03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08FAC589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Customer na</w:t>
            </w:r>
            <w:r w:rsidR="00A25318" w:rsidRPr="00F17336">
              <w:rPr>
                <w:rFonts w:ascii="Arial" w:hAnsi="Arial" w:cs="Arial"/>
              </w:rPr>
              <w:t>m</w:t>
            </w:r>
            <w:r w:rsidRPr="00F17336">
              <w:rPr>
                <w:rFonts w:ascii="Arial" w:hAnsi="Arial" w:cs="Arial"/>
              </w:rPr>
              <w:t>e:</w:t>
            </w:r>
          </w:p>
        </w:tc>
        <w:tc>
          <w:tcPr>
            <w:tcW w:w="8113" w:type="dxa"/>
            <w:vAlign w:val="center"/>
          </w:tcPr>
          <w:p w14:paraId="11C4309C" w14:textId="5A3C4562" w:rsidR="00F1414D" w:rsidRPr="00F17336" w:rsidRDefault="00F1414D" w:rsidP="00F17336">
            <w:pPr>
              <w:rPr>
                <w:rFonts w:ascii="Arial" w:hAnsi="Arial" w:cs="Arial"/>
              </w:rPr>
            </w:pPr>
            <w:del w:id="0" w:author="Goldsbrough Victoria" w:date="2024-08-06T15:44:00Z">
              <w:r w:rsidRPr="00F17336" w:rsidDel="00B42AA0">
                <w:rPr>
                  <w:rFonts w:ascii="Arial" w:hAnsi="Arial" w:cs="Arial"/>
                  <w:b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RPr="00F17336" w:rsidDel="00B42AA0">
                <w:rPr>
                  <w:rFonts w:ascii="Arial" w:hAnsi="Arial" w:cs="Arial"/>
                  <w:b/>
                </w:rPr>
                <w:delInstrText xml:space="preserve"> FORMTEXT </w:delInstrText>
              </w:r>
              <w:r w:rsidRPr="00F17336" w:rsidDel="00B42AA0">
                <w:rPr>
                  <w:rFonts w:ascii="Arial" w:hAnsi="Arial" w:cs="Arial"/>
                  <w:b/>
                </w:rPr>
              </w:r>
              <w:r w:rsidRPr="00F17336" w:rsidDel="00B42AA0">
                <w:rPr>
                  <w:rFonts w:ascii="Arial" w:hAnsi="Arial" w:cs="Arial"/>
                  <w:b/>
                </w:rPr>
                <w:fldChar w:fldCharType="separate"/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</w:rPr>
                <w:fldChar w:fldCharType="end"/>
              </w:r>
            </w:del>
          </w:p>
        </w:tc>
      </w:tr>
    </w:tbl>
    <w:p w14:paraId="6E4044B9" w14:textId="77777777" w:rsidR="00F1414D" w:rsidRPr="00F17336" w:rsidRDefault="00F1414D" w:rsidP="00F17336">
      <w:pPr>
        <w:rPr>
          <w:rFonts w:ascii="Arial" w:hAnsi="Arial" w:cs="Arial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F1414D" w:rsidRPr="00F17336" w14:paraId="5BA437F7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F17336" w:rsidRDefault="00F1414D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Address:</w:t>
            </w:r>
          </w:p>
        </w:tc>
        <w:tc>
          <w:tcPr>
            <w:tcW w:w="8113" w:type="dxa"/>
            <w:vAlign w:val="center"/>
          </w:tcPr>
          <w:p w14:paraId="3FA5EDE5" w14:textId="709457E5" w:rsidR="00F1414D" w:rsidRPr="00F17336" w:rsidRDefault="00F1414D" w:rsidP="00F17336">
            <w:pPr>
              <w:rPr>
                <w:rFonts w:ascii="Arial" w:hAnsi="Arial" w:cs="Arial"/>
              </w:rPr>
            </w:pPr>
            <w:del w:id="1" w:author="Goldsbrough Victoria" w:date="2024-08-06T15:45:00Z">
              <w:r w:rsidRPr="00F17336" w:rsidDel="00B42AA0">
                <w:rPr>
                  <w:rFonts w:ascii="Arial" w:hAnsi="Arial" w:cs="Arial"/>
                  <w:b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RPr="00F17336" w:rsidDel="00B42AA0">
                <w:rPr>
                  <w:rFonts w:ascii="Arial" w:hAnsi="Arial" w:cs="Arial"/>
                  <w:b/>
                </w:rPr>
                <w:delInstrText xml:space="preserve"> FORMTEXT </w:delInstrText>
              </w:r>
              <w:r w:rsidRPr="00F17336" w:rsidDel="00B42AA0">
                <w:rPr>
                  <w:rFonts w:ascii="Arial" w:hAnsi="Arial" w:cs="Arial"/>
                  <w:b/>
                </w:rPr>
              </w:r>
              <w:r w:rsidRPr="00F17336" w:rsidDel="00B42AA0">
                <w:rPr>
                  <w:rFonts w:ascii="Arial" w:hAnsi="Arial" w:cs="Arial"/>
                  <w:b/>
                </w:rPr>
                <w:fldChar w:fldCharType="separate"/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</w:rPr>
                <w:fldChar w:fldCharType="end"/>
              </w:r>
            </w:del>
          </w:p>
        </w:tc>
      </w:tr>
    </w:tbl>
    <w:p w14:paraId="3EB6B46B" w14:textId="0234401F" w:rsidR="004B7A41" w:rsidRPr="00F17336" w:rsidRDefault="004B7A41" w:rsidP="00F17336"/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4B7A41" w:rsidRPr="00F17336" w14:paraId="51BDBFB8" w14:textId="77777777" w:rsidTr="00393941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FDCCDC9" w14:textId="19101FEF" w:rsidR="004B7A41" w:rsidRPr="00F17336" w:rsidRDefault="004B7A41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 details:</w:t>
            </w:r>
          </w:p>
        </w:tc>
        <w:tc>
          <w:tcPr>
            <w:tcW w:w="8113" w:type="dxa"/>
            <w:vAlign w:val="center"/>
          </w:tcPr>
          <w:p w14:paraId="74CF5A07" w14:textId="68623E09" w:rsidR="004B7A41" w:rsidRPr="00F17336" w:rsidRDefault="004B7A41" w:rsidP="00F17336">
            <w:pPr>
              <w:rPr>
                <w:rFonts w:ascii="Arial" w:hAnsi="Arial" w:cs="Arial"/>
                <w:b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FF0626" w14:textId="25729592" w:rsidR="00A02B18" w:rsidRPr="00F17336" w:rsidRDefault="00A02B18" w:rsidP="00F17336">
      <w:pPr>
        <w:rPr>
          <w:rFonts w:ascii="Arial" w:hAnsi="Arial" w:cs="Arial"/>
          <w:b/>
          <w:bCs/>
          <w:u w:val="single"/>
        </w:rPr>
      </w:pPr>
    </w:p>
    <w:p w14:paraId="7A95B2D9" w14:textId="32743B74" w:rsidR="0060415E" w:rsidRPr="00F17336" w:rsidRDefault="0060415E" w:rsidP="00F17336">
      <w:pPr>
        <w:rPr>
          <w:rFonts w:ascii="Arial" w:hAnsi="Arial" w:cs="Arial"/>
          <w:bCs/>
        </w:rPr>
      </w:pPr>
      <w:r w:rsidRPr="00F17336">
        <w:rPr>
          <w:rFonts w:ascii="Arial" w:hAnsi="Arial" w:cs="Arial"/>
          <w:bCs/>
        </w:rPr>
        <w:t>Capacity</w:t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  <w:t>Yes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lang w:val="en-US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AA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  <w:t>No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5BFB15A2" w14:textId="5540D89A" w:rsidR="0060415E" w:rsidRPr="00F17336" w:rsidRDefault="0060415E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Cs/>
        </w:rPr>
        <w:t>Best interest decision</w:t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</w:r>
      <w:r w:rsidRPr="00F17336">
        <w:rPr>
          <w:rFonts w:ascii="Arial" w:hAnsi="Arial" w:cs="Arial"/>
          <w:bCs/>
        </w:rPr>
        <w:tab/>
        <w:t xml:space="preserve">Yes 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lang w:val="en-US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AA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  <w:t>No</w:t>
      </w:r>
      <w:r w:rsidRPr="00F17336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F17336">
        <w:rPr>
          <w:rFonts w:ascii="Arial" w:hAnsi="Arial" w:cs="Arial"/>
          <w:bCs/>
        </w:rPr>
        <w:tab/>
      </w:r>
    </w:p>
    <w:p w14:paraId="0AE8D24D" w14:textId="77777777" w:rsidR="0060415E" w:rsidRPr="00F17336" w:rsidRDefault="0060415E" w:rsidP="00F17336">
      <w:pPr>
        <w:rPr>
          <w:rFonts w:ascii="Arial" w:hAnsi="Arial" w:cs="Arial"/>
          <w:b/>
          <w:bCs/>
          <w:u w:val="single"/>
        </w:rPr>
      </w:pPr>
    </w:p>
    <w:p w14:paraId="1E5A9033" w14:textId="77777777" w:rsidR="004B7A41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Position of steps to be altered</w:t>
      </w:r>
    </w:p>
    <w:p w14:paraId="397C2371" w14:textId="77777777" w:rsidR="004B7A41" w:rsidRPr="00F17336" w:rsidRDefault="004B7A41" w:rsidP="00F17336">
      <w:pPr>
        <w:rPr>
          <w:rFonts w:ascii="Arial" w:hAnsi="Arial" w:cs="Arial"/>
        </w:rPr>
      </w:pPr>
    </w:p>
    <w:p w14:paraId="02389A35" w14:textId="1786B567" w:rsidR="001B3D13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15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5E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Front   </w:t>
      </w:r>
      <w:sdt>
        <w:sdtPr>
          <w:rPr>
            <w:rFonts w:ascii="Arial" w:hAnsi="Arial" w:cs="Arial"/>
          </w:rPr>
          <w:id w:val="158973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Rear   </w:t>
      </w:r>
      <w:sdt>
        <w:sdtPr>
          <w:rPr>
            <w:rFonts w:ascii="Arial" w:hAnsi="Arial" w:cs="Arial"/>
          </w:rPr>
          <w:id w:val="3520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Side   </w:t>
      </w:r>
      <w:sdt>
        <w:sdtPr>
          <w:rPr>
            <w:rFonts w:ascii="Arial" w:hAnsi="Arial" w:cs="Arial"/>
          </w:rPr>
          <w:id w:val="17369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D13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1B3D13" w:rsidRPr="00F17336">
        <w:rPr>
          <w:rFonts w:ascii="Arial" w:hAnsi="Arial" w:cs="Arial"/>
        </w:rPr>
        <w:t xml:space="preserve"> Other (specify below)</w:t>
      </w:r>
    </w:p>
    <w:p w14:paraId="7BC01979" w14:textId="5080838C" w:rsidR="00FB4BBE" w:rsidRPr="00F17336" w:rsidRDefault="00FB4BBE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4BBE" w:rsidRPr="00F17336" w14:paraId="73C99FE1" w14:textId="77777777" w:rsidTr="0020174C">
        <w:tc>
          <w:tcPr>
            <w:tcW w:w="10194" w:type="dxa"/>
          </w:tcPr>
          <w:p w14:paraId="0E3DCC0C" w14:textId="77777777" w:rsidR="00FB4BBE" w:rsidRPr="00F17336" w:rsidRDefault="00FB4BB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19076B6F" w14:textId="77777777" w:rsidR="00FB4BBE" w:rsidRPr="00F17336" w:rsidRDefault="00FB4BBE" w:rsidP="00F17336">
      <w:pPr>
        <w:rPr>
          <w:rFonts w:ascii="Arial" w:hAnsi="Arial" w:cs="Arial"/>
        </w:rPr>
      </w:pPr>
    </w:p>
    <w:p w14:paraId="5C78E459" w14:textId="1C0C3C37" w:rsidR="00FB4BBE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Additional information regarding current access</w:t>
      </w:r>
    </w:p>
    <w:p w14:paraId="71FC2268" w14:textId="77777777" w:rsidR="00FB4BBE" w:rsidRPr="00F17336" w:rsidRDefault="00FB4BBE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4BBE" w:rsidRPr="00F17336" w14:paraId="33C393E1" w14:textId="77777777" w:rsidTr="0020174C">
        <w:tc>
          <w:tcPr>
            <w:tcW w:w="10194" w:type="dxa"/>
          </w:tcPr>
          <w:p w14:paraId="70C0E950" w14:textId="77777777" w:rsidR="00FB4BBE" w:rsidRPr="00F17336" w:rsidRDefault="00FB4BB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59C8BE2F" w14:textId="77777777" w:rsidR="004073AF" w:rsidRPr="00F17336" w:rsidRDefault="004073AF" w:rsidP="00F17336">
      <w:pPr>
        <w:rPr>
          <w:rFonts w:ascii="Arial" w:hAnsi="Arial" w:cs="Arial"/>
        </w:rPr>
      </w:pPr>
    </w:p>
    <w:p w14:paraId="74AE321F" w14:textId="7CCCD9B4" w:rsidR="00FB4BBE" w:rsidRPr="00F17336" w:rsidRDefault="00FB4BB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Walking aid used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140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5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Yes</w:t>
      </w:r>
      <w:r w:rsidR="00393941" w:rsidRPr="00F17336">
        <w:rPr>
          <w:rFonts w:ascii="Arial" w:hAnsi="Arial" w:cs="Arial"/>
        </w:rPr>
        <w:t xml:space="preserve"> (specify below)</w:t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885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No</w:t>
      </w:r>
    </w:p>
    <w:p w14:paraId="06678D8E" w14:textId="77777777" w:rsidR="008C33DD" w:rsidRPr="00F17336" w:rsidRDefault="008C33DD" w:rsidP="00F17336">
      <w:pPr>
        <w:rPr>
          <w:rFonts w:ascii="Arial" w:hAnsi="Arial" w:cs="Arial"/>
        </w:rPr>
      </w:pPr>
    </w:p>
    <w:p w14:paraId="127796A1" w14:textId="248466C6" w:rsidR="00393941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20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3D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Sticks   </w:t>
      </w:r>
      <w:sdt>
        <w:sdtPr>
          <w:rPr>
            <w:rFonts w:ascii="Arial" w:hAnsi="Arial" w:cs="Arial"/>
          </w:rPr>
          <w:id w:val="-85827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Crutches   </w:t>
      </w:r>
      <w:sdt>
        <w:sdtPr>
          <w:rPr>
            <w:rFonts w:ascii="Arial" w:hAnsi="Arial" w:cs="Arial"/>
          </w:rPr>
          <w:id w:val="120906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Frame   </w:t>
      </w:r>
      <w:sdt>
        <w:sdtPr>
          <w:rPr>
            <w:rFonts w:ascii="Arial" w:hAnsi="Arial" w:cs="Arial"/>
          </w:rPr>
          <w:id w:val="141265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4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393941" w:rsidRPr="00F17336">
        <w:rPr>
          <w:rFonts w:ascii="Arial" w:hAnsi="Arial" w:cs="Arial"/>
        </w:rPr>
        <w:t xml:space="preserve"> Rollator</w:t>
      </w:r>
    </w:p>
    <w:p w14:paraId="41ABD4F3" w14:textId="77777777" w:rsidR="008C33DD" w:rsidRPr="00F17336" w:rsidRDefault="008C33DD" w:rsidP="00F17336">
      <w:pPr>
        <w:rPr>
          <w:rFonts w:ascii="Arial" w:hAnsi="Arial" w:cs="Arial"/>
        </w:rPr>
      </w:pPr>
    </w:p>
    <w:p w14:paraId="3FDDE2C4" w14:textId="04AB7B74" w:rsidR="00FB4BBE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Person with walking aid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  <w:t xml:space="preserve">Overall length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 </w:t>
      </w:r>
      <w:r w:rsidRPr="00F17336">
        <w:rPr>
          <w:rFonts w:ascii="Arial" w:hAnsi="Arial" w:cs="Arial"/>
        </w:rPr>
        <w:tab/>
        <w:t xml:space="preserve">Overall width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 </w:t>
      </w:r>
    </w:p>
    <w:p w14:paraId="07FAAE74" w14:textId="77777777" w:rsidR="00393941" w:rsidRPr="00F17336" w:rsidRDefault="00393941" w:rsidP="00F17336">
      <w:pPr>
        <w:rPr>
          <w:rFonts w:ascii="Arial" w:hAnsi="Arial" w:cs="Arial"/>
        </w:rPr>
      </w:pPr>
    </w:p>
    <w:p w14:paraId="0F80529B" w14:textId="14E4C590" w:rsidR="00393941" w:rsidRPr="00F17336" w:rsidRDefault="00393941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Steps</w:t>
      </w:r>
    </w:p>
    <w:p w14:paraId="64769742" w14:textId="6330EAFD" w:rsidR="00393941" w:rsidRPr="00F17336" w:rsidRDefault="00393941" w:rsidP="00F17336">
      <w:pPr>
        <w:rPr>
          <w:rFonts w:ascii="Arial" w:hAnsi="Arial" w:cs="Arial"/>
        </w:rPr>
      </w:pPr>
      <w:bookmarkStart w:id="2" w:name="_Hlk100572739"/>
    </w:p>
    <w:p w14:paraId="393F3E79" w14:textId="44E367E0" w:rsidR="00393941" w:rsidRPr="00F17336" w:rsidRDefault="00393941" w:rsidP="00F17336">
      <w:pPr>
        <w:rPr>
          <w:rFonts w:ascii="Arial" w:hAnsi="Arial" w:cs="Arial"/>
        </w:rPr>
      </w:pPr>
      <w:bookmarkStart w:id="3" w:name="_Hlk100572762"/>
      <w:bookmarkEnd w:id="2"/>
      <w:r w:rsidRPr="00F17336">
        <w:rPr>
          <w:rFonts w:ascii="Arial" w:hAnsi="Arial" w:cs="Arial"/>
        </w:rPr>
        <w:t>Minimum depth of</w:t>
      </w:r>
      <w:r w:rsidR="00FD600C" w:rsidRPr="00F17336">
        <w:rPr>
          <w:rFonts w:ascii="Arial" w:hAnsi="Arial" w:cs="Arial"/>
        </w:rPr>
        <w:t xml:space="preserve"> tread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</w:t>
      </w:r>
    </w:p>
    <w:p w14:paraId="04B5567C" w14:textId="77777777" w:rsidR="001C6277" w:rsidRPr="00F17336" w:rsidRDefault="001C6277" w:rsidP="00F17336">
      <w:pPr>
        <w:rPr>
          <w:rFonts w:ascii="Arial" w:hAnsi="Arial" w:cs="Arial"/>
        </w:rPr>
      </w:pPr>
    </w:p>
    <w:p w14:paraId="3117B8CD" w14:textId="0579192C" w:rsidR="004073AF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Minimum width of step</w:t>
      </w:r>
      <w:r w:rsidR="00AD76AD" w:rsidRPr="00F17336">
        <w:rPr>
          <w:rFonts w:ascii="Arial" w:hAnsi="Arial" w:cs="Arial"/>
        </w:rPr>
        <w:t xml:space="preserve"> </w:t>
      </w:r>
      <w:r w:rsidRPr="00F17336">
        <w:rPr>
          <w:rFonts w:ascii="Arial" w:hAnsi="Arial" w:cs="Arial"/>
        </w:rPr>
        <w:t xml:space="preserve">900 mm or </w:t>
      </w:r>
      <w:r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17336">
        <w:rPr>
          <w:rFonts w:ascii="Arial" w:hAnsi="Arial" w:cs="Arial"/>
        </w:rPr>
        <w:instrText xml:space="preserve"> FORMTEXT </w:instrText>
      </w:r>
      <w:r w:rsidRPr="00F17336">
        <w:rPr>
          <w:rFonts w:ascii="Arial" w:hAnsi="Arial" w:cs="Arial"/>
        </w:rPr>
      </w:r>
      <w:r w:rsidRPr="00F17336">
        <w:rPr>
          <w:rFonts w:ascii="Arial" w:hAnsi="Arial" w:cs="Arial"/>
        </w:rPr>
        <w:fldChar w:fldCharType="separate"/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  <w:noProof/>
        </w:rPr>
        <w:t> </w:t>
      </w:r>
      <w:r w:rsidRPr="00F17336">
        <w:rPr>
          <w:rFonts w:ascii="Arial" w:hAnsi="Arial" w:cs="Arial"/>
        </w:rPr>
        <w:fldChar w:fldCharType="end"/>
      </w:r>
      <w:r w:rsidRPr="00F17336">
        <w:rPr>
          <w:rFonts w:ascii="Arial" w:hAnsi="Arial" w:cs="Arial"/>
        </w:rPr>
        <w:t xml:space="preserve"> mm</w:t>
      </w:r>
    </w:p>
    <w:p w14:paraId="541E561B" w14:textId="77777777" w:rsidR="001C6277" w:rsidRPr="00F17336" w:rsidRDefault="001C6277" w:rsidP="00F17336">
      <w:pPr>
        <w:rPr>
          <w:rFonts w:ascii="Arial" w:hAnsi="Arial" w:cs="Arial"/>
        </w:rPr>
      </w:pPr>
    </w:p>
    <w:p w14:paraId="3E7E4707" w14:textId="19F419F1" w:rsidR="008C33DD" w:rsidRPr="00F17336" w:rsidRDefault="00393941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Maximum step rise</w:t>
      </w:r>
      <w:r w:rsidR="009528CD" w:rsidRPr="00F17336">
        <w:rPr>
          <w:rFonts w:ascii="Arial" w:hAnsi="Arial" w:cs="Arial"/>
        </w:rPr>
        <w:t xml:space="preserve"> </w:t>
      </w:r>
      <w:r w:rsidR="002E308D" w:rsidRPr="00F17336">
        <w:rPr>
          <w:rFonts w:ascii="Arial" w:hAnsi="Arial" w:cs="Arial"/>
        </w:rPr>
        <w:t xml:space="preserve">– </w:t>
      </w:r>
      <w:r w:rsidR="008C33DD" w:rsidRPr="00F17336">
        <w:rPr>
          <w:rFonts w:ascii="Arial" w:hAnsi="Arial" w:cs="Arial"/>
        </w:rPr>
        <w:t>maximum of 100 mm recommended for walking aid users</w:t>
      </w:r>
      <w:bookmarkEnd w:id="3"/>
      <w:r w:rsidR="009528CD" w:rsidRPr="00F17336">
        <w:rPr>
          <w:rFonts w:ascii="Arial" w:hAnsi="Arial" w:cs="Arial"/>
        </w:rPr>
        <w:t xml:space="preserve"> </w:t>
      </w:r>
      <w:r w:rsidR="002E308D" w:rsidRPr="00F17336">
        <w:rPr>
          <w:rFonts w:ascii="Arial" w:hAnsi="Arial" w:cs="Arial"/>
        </w:rPr>
        <w:t xml:space="preserve">– </w:t>
      </w:r>
      <w:r w:rsidR="009528CD" w:rsidRPr="00F17336">
        <w:rPr>
          <w:rFonts w:ascii="Arial" w:hAnsi="Arial" w:cs="Arial"/>
        </w:rPr>
        <w:t>specify below</w:t>
      </w:r>
    </w:p>
    <w:p w14:paraId="21D86B7F" w14:textId="77777777" w:rsidR="002E308D" w:rsidRPr="00F17336" w:rsidRDefault="002E308D" w:rsidP="00F17336">
      <w:pPr>
        <w:rPr>
          <w:rFonts w:ascii="Arial" w:hAnsi="Arial" w:cs="Arial"/>
        </w:rPr>
      </w:pPr>
    </w:p>
    <w:p w14:paraId="136BDFC4" w14:textId="2A323D72" w:rsidR="002E308D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16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75 mm  </w:t>
      </w:r>
      <w:r w:rsidR="0060415E" w:rsidRPr="00F17336">
        <w:rPr>
          <w:rFonts w:ascii="Arial" w:hAnsi="Arial" w:cs="Arial"/>
        </w:rPr>
        <w:tab/>
      </w:r>
      <w:r w:rsidR="0060415E" w:rsidRPr="00F17336">
        <w:rPr>
          <w:rFonts w:ascii="Arial" w:hAnsi="Arial" w:cs="Arial"/>
        </w:rPr>
        <w:tab/>
      </w:r>
    </w:p>
    <w:p w14:paraId="6C5EC630" w14:textId="796561DD" w:rsidR="002E308D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50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100 mm </w:t>
      </w:r>
    </w:p>
    <w:p w14:paraId="49B71C67" w14:textId="26B2C731" w:rsidR="009528CD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09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08D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9528CD" w:rsidRPr="00F17336">
        <w:rPr>
          <w:rFonts w:ascii="Arial" w:hAnsi="Arial" w:cs="Arial"/>
        </w:rPr>
        <w:t xml:space="preserve"> 150 mm</w:t>
      </w:r>
    </w:p>
    <w:p w14:paraId="0E008C9E" w14:textId="77777777" w:rsidR="009528CD" w:rsidRPr="00F17336" w:rsidRDefault="009528CD" w:rsidP="00F17336">
      <w:pPr>
        <w:rPr>
          <w:rFonts w:ascii="Arial" w:hAnsi="Arial" w:cs="Arial"/>
        </w:rPr>
      </w:pPr>
    </w:p>
    <w:p w14:paraId="75E683EC" w14:textId="308A3EFF" w:rsidR="008C33DD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Steps should be </w:t>
      </w:r>
      <w:r w:rsidR="004073AF" w:rsidRPr="00F17336">
        <w:rPr>
          <w:rFonts w:ascii="Arial" w:hAnsi="Arial" w:cs="Arial"/>
        </w:rPr>
        <w:t>uniform,</w:t>
      </w:r>
      <w:r w:rsidRPr="00F17336">
        <w:rPr>
          <w:rFonts w:ascii="Arial" w:hAnsi="Arial" w:cs="Arial"/>
        </w:rPr>
        <w:t xml:space="preserve"> and treads slip resistant</w:t>
      </w:r>
    </w:p>
    <w:p w14:paraId="275FF217" w14:textId="7FFAD159" w:rsidR="008C33DD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Steps should have a profile that reduces the risk of tripping </w:t>
      </w:r>
      <w:r w:rsidR="004073AF" w:rsidRPr="00F17336">
        <w:rPr>
          <w:rFonts w:ascii="Arial" w:hAnsi="Arial" w:cs="Arial"/>
        </w:rPr>
        <w:t>i.e.,</w:t>
      </w:r>
      <w:r w:rsidRPr="00F17336">
        <w:rPr>
          <w:rFonts w:ascii="Arial" w:hAnsi="Arial" w:cs="Arial"/>
        </w:rPr>
        <w:t xml:space="preserve"> </w:t>
      </w:r>
      <w:r w:rsidR="004073AF" w:rsidRPr="00F17336">
        <w:rPr>
          <w:rFonts w:ascii="Arial" w:hAnsi="Arial" w:cs="Arial"/>
        </w:rPr>
        <w:t>flush,</w:t>
      </w:r>
      <w:r w:rsidRPr="00F17336">
        <w:rPr>
          <w:rFonts w:ascii="Arial" w:hAnsi="Arial" w:cs="Arial"/>
        </w:rPr>
        <w:t xml:space="preserve"> and vertical with no projections or overhangs</w:t>
      </w:r>
    </w:p>
    <w:p w14:paraId="3A04514D" w14:textId="5639069E" w:rsidR="009154D7" w:rsidRPr="00F17336" w:rsidRDefault="008C33DD" w:rsidP="00F17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Visibility strips to be provided at edge of steps</w:t>
      </w:r>
    </w:p>
    <w:p w14:paraId="64BFC3D9" w14:textId="4B4CA952" w:rsidR="009154D7" w:rsidRPr="00F17336" w:rsidRDefault="009154D7" w:rsidP="00F17336">
      <w:pPr>
        <w:rPr>
          <w:rFonts w:ascii="Arial" w:hAnsi="Arial" w:cs="Arial"/>
        </w:rPr>
      </w:pPr>
    </w:p>
    <w:p w14:paraId="6A49F381" w14:textId="77777777" w:rsidR="00F17336" w:rsidRDefault="00F17336" w:rsidP="00F1733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39EA870" w14:textId="77777777" w:rsidR="005C1D2E" w:rsidRPr="00F17336" w:rsidRDefault="008C33DD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bCs/>
          <w:u w:val="single"/>
        </w:rPr>
        <w:lastRenderedPageBreak/>
        <w:t>Handrails</w:t>
      </w:r>
      <w:r w:rsidR="00453451"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</w:p>
    <w:p w14:paraId="6F9BFCCB" w14:textId="77777777" w:rsidR="004073AF" w:rsidRPr="00F17336" w:rsidRDefault="004073AF" w:rsidP="00F17336">
      <w:pPr>
        <w:rPr>
          <w:rFonts w:ascii="Arial" w:hAnsi="Arial" w:cs="Arial"/>
        </w:rPr>
      </w:pPr>
    </w:p>
    <w:p w14:paraId="2F02CCA2" w14:textId="4D6C4A1F" w:rsidR="00AD76AD" w:rsidRPr="00F17336" w:rsidRDefault="005C1D2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Required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  <w:r w:rsidR="00453451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21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453451" w:rsidRPr="00F17336">
        <w:rPr>
          <w:rFonts w:ascii="Arial" w:hAnsi="Arial" w:cs="Arial"/>
        </w:rPr>
        <w:t xml:space="preserve"> Yes</w:t>
      </w:r>
      <w:r w:rsidR="002E308D" w:rsidRPr="00F17336">
        <w:rPr>
          <w:rFonts w:ascii="Arial" w:hAnsi="Arial" w:cs="Arial"/>
        </w:rPr>
        <w:t xml:space="preserve"> (s</w:t>
      </w:r>
      <w:r w:rsidR="00AD76AD" w:rsidRPr="00F17336">
        <w:rPr>
          <w:rFonts w:ascii="Arial" w:hAnsi="Arial" w:cs="Arial"/>
        </w:rPr>
        <w:t>pecify</w:t>
      </w:r>
      <w:r w:rsidR="002E308D" w:rsidRPr="00F17336">
        <w:rPr>
          <w:rFonts w:ascii="Arial" w:hAnsi="Arial" w:cs="Arial"/>
        </w:rPr>
        <w:t>)</w:t>
      </w:r>
      <w:r w:rsidR="00F921D9" w:rsidRPr="00F17336">
        <w:rPr>
          <w:rFonts w:ascii="Arial" w:hAnsi="Arial" w:cs="Arial"/>
        </w:rPr>
        <w:t xml:space="preserve">               </w:t>
      </w:r>
      <w:r w:rsidR="00F921D9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652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MS Gothic" w:eastAsia="MS Gothic" w:hAnsi="MS Gothic" w:cs="Arial" w:hint="eastAsia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Right   </w:t>
      </w:r>
      <w:sdt>
        <w:sdtPr>
          <w:rPr>
            <w:rFonts w:ascii="Arial" w:hAnsi="Arial" w:cs="Arial"/>
          </w:rPr>
          <w:id w:val="-110048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Left   </w:t>
      </w:r>
      <w:sdt>
        <w:sdtPr>
          <w:rPr>
            <w:rFonts w:ascii="Arial" w:hAnsi="Arial" w:cs="Arial"/>
          </w:rPr>
          <w:id w:val="124699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Bilateral</w:t>
      </w:r>
    </w:p>
    <w:p w14:paraId="0B622A22" w14:textId="77777777" w:rsidR="00AD76AD" w:rsidRPr="00F17336" w:rsidRDefault="00AD76AD" w:rsidP="00F17336">
      <w:pPr>
        <w:rPr>
          <w:rFonts w:ascii="Arial" w:hAnsi="Arial" w:cs="Arial"/>
        </w:rPr>
      </w:pPr>
    </w:p>
    <w:p w14:paraId="55DEB222" w14:textId="0B710C20" w:rsidR="005F31F9" w:rsidRPr="00F17336" w:rsidRDefault="00B42AA0" w:rsidP="00F17336">
      <w:pPr>
        <w:ind w:left="288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41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6AD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AD76AD" w:rsidRPr="00F17336">
        <w:rPr>
          <w:rFonts w:ascii="Arial" w:hAnsi="Arial" w:cs="Arial"/>
        </w:rPr>
        <w:t xml:space="preserve"> No</w:t>
      </w:r>
    </w:p>
    <w:p w14:paraId="2518C7AB" w14:textId="77777777" w:rsidR="00AD76AD" w:rsidRPr="00F17336" w:rsidRDefault="00AD76AD" w:rsidP="00F17336">
      <w:pPr>
        <w:ind w:left="2880" w:firstLine="720"/>
        <w:rPr>
          <w:rFonts w:ascii="Arial" w:hAnsi="Arial" w:cs="Arial"/>
        </w:rPr>
      </w:pPr>
    </w:p>
    <w:p w14:paraId="3F4DFBF4" w14:textId="50646F19" w:rsidR="00423E5C" w:rsidRPr="00F17336" w:rsidRDefault="00423E5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Reference number 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780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4   </w:t>
      </w:r>
      <w:sdt>
        <w:sdtPr>
          <w:rPr>
            <w:rFonts w:ascii="Arial" w:hAnsi="Arial" w:cs="Arial"/>
          </w:rPr>
          <w:id w:val="-688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AA0">
            <w:rPr>
              <w:rFonts w:ascii="MS Gothic" w:eastAsia="MS Gothic" w:hAnsi="MS Gothic" w:cs="Arial" w:hint="eastAsia"/>
            </w:rPr>
            <w:t>☐</w:t>
          </w:r>
        </w:sdtContent>
      </w:sdt>
      <w:r w:rsidRPr="00F17336">
        <w:rPr>
          <w:rFonts w:ascii="Arial" w:hAnsi="Arial" w:cs="Arial"/>
        </w:rPr>
        <w:t xml:space="preserve"> 5   </w:t>
      </w:r>
      <w:sdt>
        <w:sdtPr>
          <w:rPr>
            <w:rFonts w:ascii="Arial" w:hAnsi="Arial" w:cs="Arial"/>
          </w:rPr>
          <w:id w:val="-7845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AA0">
            <w:rPr>
              <w:rFonts w:ascii="MS Gothic" w:eastAsia="MS Gothic" w:hAnsi="MS Gothic" w:cs="Arial" w:hint="eastAsia"/>
            </w:rPr>
            <w:t>☐</w:t>
          </w:r>
        </w:sdtContent>
      </w:sdt>
      <w:r w:rsidRPr="00F17336">
        <w:rPr>
          <w:rFonts w:ascii="Arial" w:hAnsi="Arial" w:cs="Arial"/>
        </w:rPr>
        <w:t xml:space="preserve"> 6   </w:t>
      </w:r>
      <w:sdt>
        <w:sdtPr>
          <w:rPr>
            <w:rFonts w:ascii="Arial" w:hAnsi="Arial" w:cs="Arial"/>
          </w:rPr>
          <w:id w:val="-8745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7 (see rails booklet)</w:t>
      </w:r>
    </w:p>
    <w:p w14:paraId="407AB66F" w14:textId="77777777" w:rsidR="005F31F9" w:rsidRPr="00F17336" w:rsidRDefault="005F31F9" w:rsidP="00F17336">
      <w:pPr>
        <w:rPr>
          <w:rFonts w:ascii="Arial" w:hAnsi="Arial" w:cs="Arial"/>
        </w:rPr>
      </w:pPr>
    </w:p>
    <w:p w14:paraId="23FF912C" w14:textId="11C76D0D" w:rsidR="00423E5C" w:rsidRPr="00F17336" w:rsidRDefault="00423E5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Custom made   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260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Wall to </w:t>
      </w:r>
      <w:r w:rsidR="00E319FE" w:rsidRPr="00F17336">
        <w:rPr>
          <w:rFonts w:ascii="Arial" w:hAnsi="Arial" w:cs="Arial"/>
        </w:rPr>
        <w:t xml:space="preserve">floor </w:t>
      </w:r>
      <w:r w:rsidR="00E319FE" w:rsidRPr="00F17336">
        <w:rPr>
          <w:rFonts w:ascii="Arial" w:hAnsi="Arial" w:cs="Arial"/>
        </w:rPr>
        <w:tab/>
      </w:r>
      <w:r w:rsidR="00053051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7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Floor to floor</w:t>
      </w:r>
    </w:p>
    <w:p w14:paraId="17FAB6DB" w14:textId="77777777" w:rsidR="00F17336" w:rsidRDefault="00F17336" w:rsidP="00F17336">
      <w:pPr>
        <w:rPr>
          <w:rFonts w:ascii="Arial" w:hAnsi="Arial" w:cs="Arial"/>
        </w:rPr>
      </w:pPr>
    </w:p>
    <w:p w14:paraId="5B46F7EB" w14:textId="320F81FE" w:rsidR="005C1D2E" w:rsidRPr="00F17336" w:rsidRDefault="005C1D2E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Fitted height:</w:t>
      </w:r>
    </w:p>
    <w:p w14:paraId="50A12048" w14:textId="1039E641" w:rsidR="00F921D9" w:rsidRPr="00F17336" w:rsidRDefault="00F921D9" w:rsidP="00F17336">
      <w:pPr>
        <w:rPr>
          <w:rFonts w:ascii="Arial" w:hAnsi="Arial" w:cs="Arial"/>
        </w:rPr>
      </w:pPr>
    </w:p>
    <w:p w14:paraId="5E68F9B5" w14:textId="77777777" w:rsidR="00F921D9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675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900-1000mm above pitch line of steps and landing </w:t>
      </w:r>
    </w:p>
    <w:p w14:paraId="7C406BAB" w14:textId="77777777" w:rsidR="00F921D9" w:rsidRPr="00F17336" w:rsidRDefault="00F921D9" w:rsidP="00F17336">
      <w:pPr>
        <w:rPr>
          <w:rFonts w:ascii="Arial" w:hAnsi="Arial" w:cs="Arial"/>
        </w:rPr>
      </w:pPr>
    </w:p>
    <w:p w14:paraId="4E6F73EF" w14:textId="77777777" w:rsidR="00F921D9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387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Height of </w:t>
      </w:r>
      <w:r w:rsidR="00F921D9"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921D9" w:rsidRPr="00F17336">
        <w:rPr>
          <w:rFonts w:ascii="Arial" w:hAnsi="Arial" w:cs="Arial"/>
        </w:rPr>
        <w:instrText xml:space="preserve"> FORMTEXT </w:instrText>
      </w:r>
      <w:r w:rsidR="00F921D9" w:rsidRPr="00F17336">
        <w:rPr>
          <w:rFonts w:ascii="Arial" w:hAnsi="Arial" w:cs="Arial"/>
        </w:rPr>
      </w:r>
      <w:r w:rsidR="00F921D9" w:rsidRPr="00F17336">
        <w:rPr>
          <w:rFonts w:ascii="Arial" w:hAnsi="Arial" w:cs="Arial"/>
        </w:rPr>
        <w:fldChar w:fldCharType="separate"/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  <w:noProof/>
        </w:rPr>
        <w:t> </w:t>
      </w:r>
      <w:r w:rsidR="00F921D9" w:rsidRPr="00F17336">
        <w:rPr>
          <w:rFonts w:ascii="Arial" w:hAnsi="Arial" w:cs="Arial"/>
        </w:rPr>
        <w:fldChar w:fldCharType="end"/>
      </w:r>
      <w:r w:rsidR="00F921D9" w:rsidRPr="00F17336">
        <w:rPr>
          <w:rFonts w:ascii="Arial" w:hAnsi="Arial" w:cs="Arial"/>
        </w:rPr>
        <w:t xml:space="preserve"> mm</w:t>
      </w:r>
    </w:p>
    <w:p w14:paraId="24BF788F" w14:textId="77777777" w:rsidR="00F921D9" w:rsidRPr="00F17336" w:rsidRDefault="00F921D9" w:rsidP="00F17336">
      <w:pPr>
        <w:rPr>
          <w:rFonts w:ascii="Arial" w:hAnsi="Arial" w:cs="Arial"/>
        </w:rPr>
      </w:pPr>
    </w:p>
    <w:p w14:paraId="6080CC88" w14:textId="77777777" w:rsidR="00F921D9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3580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D9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F921D9" w:rsidRPr="00F17336">
        <w:rPr>
          <w:rFonts w:ascii="Arial" w:hAnsi="Arial" w:cs="Arial"/>
        </w:rPr>
        <w:t xml:space="preserve"> As agreed with client at installation</w:t>
      </w:r>
    </w:p>
    <w:p w14:paraId="184306CF" w14:textId="77777777" w:rsidR="00F921D9" w:rsidRPr="00F17336" w:rsidRDefault="00F921D9" w:rsidP="00F17336">
      <w:pPr>
        <w:rPr>
          <w:rFonts w:ascii="Arial" w:hAnsi="Arial" w:cs="Arial"/>
        </w:rPr>
      </w:pPr>
    </w:p>
    <w:p w14:paraId="166E374B" w14:textId="349EBE17" w:rsidR="005C1D2E" w:rsidRPr="00F17336" w:rsidRDefault="00005BDC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C</w:t>
      </w:r>
      <w:r w:rsidR="005C1D2E" w:rsidRPr="00F17336">
        <w:rPr>
          <w:rFonts w:ascii="Arial" w:hAnsi="Arial" w:cs="Arial"/>
        </w:rPr>
        <w:t>ontinuous along flight and landing of steps and fitted on both sides</w:t>
      </w:r>
    </w:p>
    <w:p w14:paraId="1D4BFDA2" w14:textId="77777777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Extend at least 300mm horizontally beyond the top and bottom step</w:t>
      </w:r>
    </w:p>
    <w:p w14:paraId="73BCAC6E" w14:textId="77777777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The rails should be cylindrical, galvanised, and not exceeding 40-50mm diameter</w:t>
      </w:r>
    </w:p>
    <w:p w14:paraId="1E226DA0" w14:textId="08D87993" w:rsidR="005C1D2E" w:rsidRPr="00F17336" w:rsidRDefault="005C1D2E" w:rsidP="00F173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7336">
        <w:rPr>
          <w:rFonts w:ascii="Arial" w:hAnsi="Arial" w:cs="Arial"/>
        </w:rPr>
        <w:t>Should terminate in a closed end and not project into a route of travel</w:t>
      </w:r>
    </w:p>
    <w:p w14:paraId="53EC7E2D" w14:textId="2B26FFDE" w:rsidR="00423E5C" w:rsidRPr="00F17336" w:rsidRDefault="00423E5C" w:rsidP="00F17336">
      <w:pPr>
        <w:rPr>
          <w:rFonts w:ascii="Arial" w:hAnsi="Arial" w:cs="Arial"/>
        </w:rPr>
      </w:pPr>
    </w:p>
    <w:p w14:paraId="56B2BD9D" w14:textId="7D924F6A" w:rsidR="00005BDC" w:rsidRPr="00F17336" w:rsidRDefault="00005BDC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 xml:space="preserve">Door </w:t>
      </w:r>
    </w:p>
    <w:p w14:paraId="70688AD2" w14:textId="75A293E5" w:rsidR="00005BDC" w:rsidRPr="00F17336" w:rsidRDefault="00005BDC" w:rsidP="00F17336">
      <w:pPr>
        <w:rPr>
          <w:rFonts w:ascii="Arial" w:hAnsi="Arial" w:cs="Arial"/>
        </w:rPr>
      </w:pPr>
    </w:p>
    <w:p w14:paraId="4D2D30BF" w14:textId="77777777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Door requires minimum clear opening of:</w:t>
      </w:r>
    </w:p>
    <w:p w14:paraId="59B3ED45" w14:textId="77777777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</w:p>
    <w:p w14:paraId="66A260C2" w14:textId="0D1CAA6C" w:rsidR="00005BDC" w:rsidRPr="00F17336" w:rsidRDefault="00B42AA0" w:rsidP="00F1733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110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800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49039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825 mm</w:t>
      </w:r>
      <w:r w:rsidR="00053051" w:rsidRPr="00F17336">
        <w:rPr>
          <w:rFonts w:ascii="Arial" w:hAnsi="Arial" w:cs="Arial"/>
        </w:rPr>
        <w:t xml:space="preserve">   </w:t>
      </w:r>
      <w:r w:rsidR="00005BDC" w:rsidRPr="00F173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492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850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62043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870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93362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DC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05BDC" w:rsidRPr="00F17336">
        <w:rPr>
          <w:rFonts w:ascii="Arial" w:hAnsi="Arial" w:cs="Arial"/>
        </w:rPr>
        <w:t xml:space="preserve"> 900 mm</w:t>
      </w:r>
      <w:r w:rsidR="00053051" w:rsidRPr="00F173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7016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051"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="00053051" w:rsidRPr="00F17336">
        <w:rPr>
          <w:rFonts w:ascii="Arial" w:hAnsi="Arial" w:cs="Arial"/>
        </w:rPr>
        <w:t xml:space="preserve"> Wider </w:t>
      </w:r>
      <w:r w:rsidR="00053051" w:rsidRPr="00F1733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53051" w:rsidRPr="00F17336">
        <w:rPr>
          <w:rFonts w:ascii="Arial" w:hAnsi="Arial" w:cs="Arial"/>
        </w:rPr>
        <w:instrText xml:space="preserve"> FORMTEXT </w:instrText>
      </w:r>
      <w:r w:rsidR="00053051" w:rsidRPr="00F17336">
        <w:rPr>
          <w:rFonts w:ascii="Arial" w:hAnsi="Arial" w:cs="Arial"/>
        </w:rPr>
      </w:r>
      <w:r w:rsidR="00053051" w:rsidRPr="00F17336">
        <w:rPr>
          <w:rFonts w:ascii="Arial" w:hAnsi="Arial" w:cs="Arial"/>
        </w:rPr>
        <w:fldChar w:fldCharType="separate"/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  <w:noProof/>
        </w:rPr>
        <w:t> </w:t>
      </w:r>
      <w:r w:rsidR="00053051" w:rsidRPr="00F17336">
        <w:rPr>
          <w:rFonts w:ascii="Arial" w:hAnsi="Arial" w:cs="Arial"/>
        </w:rPr>
        <w:fldChar w:fldCharType="end"/>
      </w:r>
      <w:r w:rsidR="00053051" w:rsidRPr="00F17336">
        <w:rPr>
          <w:rFonts w:ascii="Arial" w:hAnsi="Arial" w:cs="Arial"/>
        </w:rPr>
        <w:t xml:space="preserve"> mm</w:t>
      </w:r>
    </w:p>
    <w:p w14:paraId="59397B20" w14:textId="77777777" w:rsidR="00005BDC" w:rsidRPr="00F17336" w:rsidRDefault="00005BDC" w:rsidP="00F17336">
      <w:pPr>
        <w:rPr>
          <w:rFonts w:ascii="Arial" w:hAnsi="Arial" w:cs="Arial"/>
        </w:rPr>
      </w:pPr>
    </w:p>
    <w:p w14:paraId="0D355464" w14:textId="22B9F351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Door to be rehung to open in / out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62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0E3309" w14:textId="77777777" w:rsidR="001B3D13" w:rsidRPr="00F17336" w:rsidRDefault="001B3D13" w:rsidP="00F17336">
      <w:pPr>
        <w:rPr>
          <w:rFonts w:ascii="Arial" w:hAnsi="Arial" w:cs="Arial"/>
        </w:rPr>
      </w:pPr>
    </w:p>
    <w:p w14:paraId="51F34B08" w14:textId="480A6B2F" w:rsidR="00005BDC" w:rsidRPr="00F17336" w:rsidRDefault="00005BD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No change to door required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112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8FC9B9" w14:textId="32B176FD" w:rsidR="00423E5C" w:rsidRPr="00F17336" w:rsidRDefault="00423E5C" w:rsidP="00F17336">
      <w:pPr>
        <w:rPr>
          <w:rFonts w:ascii="Arial" w:hAnsi="Arial" w:cs="Arial"/>
        </w:rPr>
      </w:pPr>
    </w:p>
    <w:p w14:paraId="23895D09" w14:textId="7777777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bCs/>
          <w:u w:val="single"/>
        </w:rPr>
        <w:t>Threshold</w:t>
      </w:r>
    </w:p>
    <w:p w14:paraId="67C2E900" w14:textId="77777777" w:rsidR="004073AF" w:rsidRPr="00F17336" w:rsidRDefault="004073AF" w:rsidP="00F17336">
      <w:pPr>
        <w:rPr>
          <w:rFonts w:ascii="Arial" w:hAnsi="Arial" w:cs="Arial"/>
        </w:rPr>
      </w:pPr>
    </w:p>
    <w:p w14:paraId="3B7190D3" w14:textId="52B831FB" w:rsidR="004073AF" w:rsidRPr="00F17336" w:rsidRDefault="00FD600C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 xml:space="preserve">Wheelchair accessible </w:t>
      </w:r>
      <w:r w:rsidR="004073AF" w:rsidRPr="00F17336">
        <w:rPr>
          <w:rFonts w:ascii="Arial" w:hAnsi="Arial" w:cs="Arial"/>
        </w:rPr>
        <w:t>threshold</w:t>
      </w:r>
      <w:r w:rsidR="004073AF" w:rsidRPr="00F17336">
        <w:rPr>
          <w:rFonts w:ascii="Arial" w:hAnsi="Arial" w:cs="Arial"/>
        </w:rPr>
        <w:tab/>
      </w:r>
      <w:r w:rsidR="004073AF" w:rsidRPr="00F17336">
        <w:rPr>
          <w:rFonts w:ascii="Arial" w:hAnsi="Arial" w:cs="Arial"/>
        </w:rPr>
        <w:tab/>
      </w:r>
      <w:r w:rsidR="004073AF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299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3AF"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A7C693" w14:textId="77777777" w:rsidR="001B3D13" w:rsidRPr="00F17336" w:rsidRDefault="001B3D13" w:rsidP="00F17336">
      <w:pPr>
        <w:rPr>
          <w:rFonts w:ascii="Arial" w:hAnsi="Arial" w:cs="Arial"/>
        </w:rPr>
      </w:pPr>
    </w:p>
    <w:p w14:paraId="3D18A13B" w14:textId="24645323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Maximum height of threshold</w:t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493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BA1313" w14:textId="77777777" w:rsidR="001B3D13" w:rsidRPr="00F17336" w:rsidRDefault="001B3D13" w:rsidP="00F17336">
      <w:pPr>
        <w:rPr>
          <w:rFonts w:ascii="Arial" w:hAnsi="Arial" w:cs="Arial"/>
        </w:rPr>
      </w:pPr>
    </w:p>
    <w:p w14:paraId="0ECDB0BE" w14:textId="05710021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Internal Fillet</w:t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r w:rsidR="002E308D" w:rsidRPr="00F17336">
        <w:rPr>
          <w:rFonts w:ascii="Arial" w:hAnsi="Arial" w:cs="Arial"/>
        </w:rPr>
        <w:tab/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2775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9F51BB" w14:textId="77777777" w:rsidR="001B3D13" w:rsidRPr="00F17336" w:rsidRDefault="001B3D13" w:rsidP="00F17336">
      <w:pPr>
        <w:rPr>
          <w:rFonts w:ascii="Arial" w:hAnsi="Arial" w:cs="Arial"/>
        </w:rPr>
      </w:pPr>
    </w:p>
    <w:p w14:paraId="04022472" w14:textId="04D88C8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</w:rPr>
        <w:t>Any changes to space inside front door</w:t>
      </w:r>
      <w:r w:rsidR="002E308D" w:rsidRPr="00F17336">
        <w:rPr>
          <w:rFonts w:ascii="Arial" w:hAnsi="Arial" w:cs="Arial"/>
        </w:rPr>
        <w:t xml:space="preserve"> – specify below</w:t>
      </w:r>
      <w:r w:rsidRPr="00F1733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110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336">
            <w:rPr>
              <w:rFonts w:ascii="Segoe UI Symbol" w:eastAsia="MS Gothic" w:hAnsi="Segoe UI Symbol" w:cs="Segoe UI Symbol"/>
            </w:rPr>
            <w:t>☐</w:t>
          </w:r>
        </w:sdtContent>
      </w:sdt>
      <w:r w:rsidRPr="00F17336">
        <w:rPr>
          <w:rFonts w:ascii="Arial" w:hAnsi="Arial" w:cs="Arial"/>
        </w:rPr>
        <w:t xml:space="preserve"> (specify below)</w:t>
      </w:r>
    </w:p>
    <w:p w14:paraId="613CDE76" w14:textId="77777777" w:rsidR="004073AF" w:rsidRPr="00F17336" w:rsidRDefault="004073AF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73AF" w:rsidRPr="00F17336" w14:paraId="6B94FF97" w14:textId="77777777" w:rsidTr="0020174C">
        <w:tc>
          <w:tcPr>
            <w:tcW w:w="10194" w:type="dxa"/>
          </w:tcPr>
          <w:p w14:paraId="772F45C8" w14:textId="5C4EA340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</w:rPr>
              <w:instrText xml:space="preserve"> FORMTEXT </w:instrText>
            </w:r>
            <w:r w:rsidRPr="00F17336">
              <w:rPr>
                <w:rFonts w:ascii="Arial" w:hAnsi="Arial" w:cs="Arial"/>
              </w:rPr>
            </w:r>
            <w:r w:rsidRPr="00F17336">
              <w:rPr>
                <w:rFonts w:ascii="Arial" w:hAnsi="Arial" w:cs="Arial"/>
              </w:rPr>
              <w:fldChar w:fldCharType="separate"/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  <w:noProof/>
              </w:rPr>
              <w:t> </w:t>
            </w:r>
            <w:r w:rsidRPr="00F17336">
              <w:rPr>
                <w:rFonts w:ascii="Arial" w:hAnsi="Arial" w:cs="Arial"/>
              </w:rPr>
              <w:fldChar w:fldCharType="end"/>
            </w:r>
          </w:p>
        </w:tc>
      </w:tr>
    </w:tbl>
    <w:p w14:paraId="7F8D3E89" w14:textId="3B3A8D68" w:rsidR="00423E5C" w:rsidRPr="00F17336" w:rsidRDefault="00423E5C" w:rsidP="00F17336">
      <w:pPr>
        <w:rPr>
          <w:rFonts w:ascii="Arial" w:hAnsi="Arial" w:cs="Arial"/>
        </w:rPr>
      </w:pPr>
    </w:p>
    <w:p w14:paraId="6709CB72" w14:textId="77777777" w:rsidR="004073AF" w:rsidRPr="00F17336" w:rsidRDefault="004073AF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Additional Information</w:t>
      </w:r>
    </w:p>
    <w:p w14:paraId="7DCEB8A1" w14:textId="77777777" w:rsidR="004073AF" w:rsidRPr="00F17336" w:rsidRDefault="004073AF" w:rsidP="00F173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73AF" w:rsidRPr="00F17336" w14:paraId="245734FB" w14:textId="77777777" w:rsidTr="00E319FE">
        <w:trPr>
          <w:trHeight w:val="214"/>
        </w:trPr>
        <w:tc>
          <w:tcPr>
            <w:tcW w:w="10194" w:type="dxa"/>
          </w:tcPr>
          <w:p w14:paraId="7E8DE355" w14:textId="46371C2A" w:rsidR="004073AF" w:rsidRPr="00F17336" w:rsidRDefault="004073AF" w:rsidP="00F17336">
            <w:pPr>
              <w:rPr>
                <w:rFonts w:ascii="Arial" w:hAnsi="Arial" w:cs="Arial"/>
              </w:rPr>
            </w:pPr>
            <w:del w:id="4" w:author="Goldsbrough Victoria" w:date="2024-08-06T15:45:00Z">
              <w:r w:rsidRPr="00F17336" w:rsidDel="00B42AA0">
                <w:rPr>
                  <w:rFonts w:ascii="Arial" w:hAnsi="Arial" w:cs="Arial"/>
                  <w:b/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r w:rsidRPr="00F17336" w:rsidDel="00B42AA0">
                <w:rPr>
                  <w:rFonts w:ascii="Arial" w:hAnsi="Arial" w:cs="Arial"/>
                  <w:b/>
                </w:rPr>
                <w:delInstrText xml:space="preserve"> FORMTEXT </w:delInstrText>
              </w:r>
              <w:r w:rsidRPr="00F17336" w:rsidDel="00B42AA0">
                <w:rPr>
                  <w:rFonts w:ascii="Arial" w:hAnsi="Arial" w:cs="Arial"/>
                  <w:b/>
                </w:rPr>
              </w:r>
              <w:r w:rsidRPr="00F17336" w:rsidDel="00B42AA0">
                <w:rPr>
                  <w:rFonts w:ascii="Arial" w:hAnsi="Arial" w:cs="Arial"/>
                  <w:b/>
                </w:rPr>
                <w:fldChar w:fldCharType="separate"/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  <w:noProof/>
                </w:rPr>
                <w:delText> </w:delText>
              </w:r>
              <w:r w:rsidRPr="00F17336" w:rsidDel="00B42AA0">
                <w:rPr>
                  <w:rFonts w:ascii="Arial" w:hAnsi="Arial" w:cs="Arial"/>
                  <w:b/>
                </w:rPr>
                <w:fldChar w:fldCharType="end"/>
              </w:r>
            </w:del>
          </w:p>
        </w:tc>
      </w:tr>
    </w:tbl>
    <w:p w14:paraId="409859D3" w14:textId="77777777" w:rsidR="004073AF" w:rsidRPr="00F17336" w:rsidRDefault="004073AF" w:rsidP="00F17336">
      <w:pPr>
        <w:rPr>
          <w:rFonts w:ascii="Arial" w:hAnsi="Arial" w:cs="Arial"/>
        </w:rPr>
      </w:pPr>
    </w:p>
    <w:p w14:paraId="2FBAC8EC" w14:textId="77777777" w:rsidR="004073AF" w:rsidRPr="00F17336" w:rsidRDefault="004073AF" w:rsidP="00F17336">
      <w:pPr>
        <w:rPr>
          <w:rFonts w:ascii="Arial" w:hAnsi="Arial" w:cs="Arial"/>
          <w:b/>
          <w:bCs/>
          <w:u w:val="single"/>
        </w:rPr>
      </w:pPr>
      <w:r w:rsidRPr="00F17336">
        <w:rPr>
          <w:rFonts w:ascii="Arial" w:hAnsi="Arial" w:cs="Arial"/>
          <w:b/>
          <w:bCs/>
          <w:u w:val="single"/>
        </w:rPr>
        <w:t>Completed by</w:t>
      </w:r>
    </w:p>
    <w:p w14:paraId="2BBAD456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4073AF" w:rsidRPr="00F17336" w14:paraId="41600D01" w14:textId="77777777" w:rsidTr="0020174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970AF79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2B2" w14:textId="6A083008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730E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</w:t>
            </w:r>
          </w:p>
          <w:p w14:paraId="257AC95D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033" w14:textId="57278C7B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964D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F8E3" w14:textId="234521E7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127A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F63" w14:textId="2E325EE1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DFC75E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p w14:paraId="4FF0191F" w14:textId="77777777" w:rsidR="004073AF" w:rsidRPr="00F17336" w:rsidRDefault="004073AF" w:rsidP="00F17336">
      <w:pPr>
        <w:rPr>
          <w:rFonts w:ascii="Arial" w:hAnsi="Arial" w:cs="Arial"/>
        </w:rPr>
      </w:pPr>
      <w:r w:rsidRPr="00F17336">
        <w:rPr>
          <w:rFonts w:ascii="Arial" w:hAnsi="Arial" w:cs="Arial"/>
          <w:b/>
          <w:u w:val="single"/>
        </w:rPr>
        <w:t>Approval by Social Services OT</w:t>
      </w:r>
      <w:r w:rsidRPr="00F17336">
        <w:rPr>
          <w:rFonts w:ascii="Arial" w:hAnsi="Arial" w:cs="Arial"/>
          <w:b/>
        </w:rPr>
        <w:t xml:space="preserve"> (for social services OT approver use only)</w:t>
      </w:r>
    </w:p>
    <w:p w14:paraId="49008809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4073AF" w:rsidRPr="00F17336" w14:paraId="49664353" w14:textId="77777777" w:rsidTr="0020174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46FAFF1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EE4" w14:textId="5D6EADE9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FF76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Contact</w:t>
            </w:r>
          </w:p>
          <w:p w14:paraId="4A7C3B84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54A" w14:textId="7A12AB1E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85AA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CB3" w14:textId="393B982F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F3BC" w14:textId="77777777" w:rsidR="004073AF" w:rsidRPr="00F17336" w:rsidRDefault="004073AF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B91" w14:textId="3E4A0756" w:rsidR="004073AF" w:rsidRPr="00F17336" w:rsidRDefault="00E319FE" w:rsidP="00F17336">
            <w:pPr>
              <w:rPr>
                <w:rFonts w:ascii="Arial" w:hAnsi="Arial" w:cs="Arial"/>
              </w:rPr>
            </w:pPr>
            <w:r w:rsidRPr="00F1733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336">
              <w:rPr>
                <w:rFonts w:ascii="Arial" w:hAnsi="Arial" w:cs="Arial"/>
                <w:b/>
              </w:rPr>
              <w:instrText xml:space="preserve"> FORMTEXT </w:instrText>
            </w:r>
            <w:r w:rsidRPr="00F17336">
              <w:rPr>
                <w:rFonts w:ascii="Arial" w:hAnsi="Arial" w:cs="Arial"/>
                <w:b/>
              </w:rPr>
            </w:r>
            <w:r w:rsidRPr="00F17336">
              <w:rPr>
                <w:rFonts w:ascii="Arial" w:hAnsi="Arial" w:cs="Arial"/>
                <w:b/>
              </w:rPr>
              <w:fldChar w:fldCharType="separate"/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  <w:noProof/>
              </w:rPr>
              <w:t> </w:t>
            </w:r>
            <w:r w:rsidRPr="00F1733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31A556" w14:textId="77777777" w:rsidR="004073AF" w:rsidRPr="00F17336" w:rsidRDefault="004073AF" w:rsidP="00F17336">
      <w:pPr>
        <w:rPr>
          <w:rFonts w:ascii="Arial" w:hAnsi="Arial" w:cs="Arial"/>
          <w:u w:val="single"/>
        </w:rPr>
      </w:pPr>
    </w:p>
    <w:sectPr w:rsidR="004073AF" w:rsidRPr="00F17336" w:rsidSect="00727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45A4" w14:textId="77777777" w:rsidR="00A75B9C" w:rsidRDefault="00A75B9C" w:rsidP="005F31F9">
      <w:r>
        <w:separator/>
      </w:r>
    </w:p>
  </w:endnote>
  <w:endnote w:type="continuationSeparator" w:id="0">
    <w:p w14:paraId="1BE352D6" w14:textId="77777777" w:rsidR="00A75B9C" w:rsidRDefault="00A75B9C" w:rsidP="005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6220" w14:textId="16F57FA1" w:rsidR="00B42AA0" w:rsidRDefault="00B42A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2E019A" wp14:editId="691D16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D834B" w14:textId="46D2A59E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E01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ED834B" w14:textId="46D2A59E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74CB" w14:textId="2A11611B" w:rsidR="005F31F9" w:rsidRPr="005F31F9" w:rsidRDefault="00B42AA0" w:rsidP="005F31F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7C723B2" wp14:editId="6492F1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0FBAE" w14:textId="1D642964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72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20FBAE" w14:textId="1D642964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336">
      <w:rPr>
        <w:rFonts w:ascii="Arial" w:hAnsi="Arial" w:cs="Arial"/>
        <w:sz w:val="16"/>
        <w:szCs w:val="16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FA41" w14:textId="645F5C44" w:rsidR="00B42AA0" w:rsidRDefault="00B42A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637FD5" wp14:editId="5B5ADA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FD74" w14:textId="540254EF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37F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B42FD74" w14:textId="540254EF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E7C6" w14:textId="77777777" w:rsidR="00A75B9C" w:rsidRDefault="00A75B9C" w:rsidP="005F31F9">
      <w:r>
        <w:separator/>
      </w:r>
    </w:p>
  </w:footnote>
  <w:footnote w:type="continuationSeparator" w:id="0">
    <w:p w14:paraId="088E3E30" w14:textId="77777777" w:rsidR="00A75B9C" w:rsidRDefault="00A75B9C" w:rsidP="005F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E574" w14:textId="14DDB7DD" w:rsidR="00B42AA0" w:rsidRDefault="00B42A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E355E8" wp14:editId="7AFE2A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D4C25" w14:textId="504F11EA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35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1AD4C25" w14:textId="504F11EA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E5E3" w14:textId="66B2EA19" w:rsidR="00B42AA0" w:rsidRDefault="00B42A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CBBD9C" wp14:editId="22F4FC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B8FF5" w14:textId="088EAB1C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BBD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ABB8FF5" w14:textId="088EAB1C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8613" w14:textId="2DD7707F" w:rsidR="00B42AA0" w:rsidRDefault="00B42A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038DEE" wp14:editId="6445B2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F7A89" w14:textId="264CA3E0" w:rsidR="00B42AA0" w:rsidRPr="00B42AA0" w:rsidRDefault="00B42AA0" w:rsidP="00B42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2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38D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83F7A89" w14:textId="264CA3E0" w:rsidR="00B42AA0" w:rsidRPr="00B42AA0" w:rsidRDefault="00B42AA0" w:rsidP="00B42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2AA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834"/>
    <w:multiLevelType w:val="hybridMultilevel"/>
    <w:tmpl w:val="88C8E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C457F"/>
    <w:multiLevelType w:val="hybridMultilevel"/>
    <w:tmpl w:val="AA588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E1EBF"/>
    <w:multiLevelType w:val="hybridMultilevel"/>
    <w:tmpl w:val="9E826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014153">
    <w:abstractNumId w:val="1"/>
  </w:num>
  <w:num w:numId="2" w16cid:durableId="1318146183">
    <w:abstractNumId w:val="0"/>
  </w:num>
  <w:num w:numId="3" w16cid:durableId="96561887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dsbrough Victoria">
    <w15:presenceInfo w15:providerId="AD" w15:userId="S::victoria.goldsbrough@hullcc.gov.uk::48f2e460-c8aa-4f5f-9fd5-7f326a30a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 w:inkAnnotations="0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05BDC"/>
    <w:rsid w:val="00053051"/>
    <w:rsid w:val="000C7362"/>
    <w:rsid w:val="001B3D13"/>
    <w:rsid w:val="001C6277"/>
    <w:rsid w:val="0023625C"/>
    <w:rsid w:val="002404D7"/>
    <w:rsid w:val="002B73B2"/>
    <w:rsid w:val="002E308D"/>
    <w:rsid w:val="002E44BD"/>
    <w:rsid w:val="00393941"/>
    <w:rsid w:val="004073AF"/>
    <w:rsid w:val="00416EC7"/>
    <w:rsid w:val="00423E5C"/>
    <w:rsid w:val="00453451"/>
    <w:rsid w:val="00454B78"/>
    <w:rsid w:val="00454E97"/>
    <w:rsid w:val="004B7A41"/>
    <w:rsid w:val="004C23C2"/>
    <w:rsid w:val="005B6CD2"/>
    <w:rsid w:val="005C1D2E"/>
    <w:rsid w:val="005F31F9"/>
    <w:rsid w:val="0060415E"/>
    <w:rsid w:val="00677DAE"/>
    <w:rsid w:val="006903AF"/>
    <w:rsid w:val="006A6881"/>
    <w:rsid w:val="00727F51"/>
    <w:rsid w:val="00770087"/>
    <w:rsid w:val="007E50D8"/>
    <w:rsid w:val="0085166F"/>
    <w:rsid w:val="0087603D"/>
    <w:rsid w:val="008C33DD"/>
    <w:rsid w:val="008D157C"/>
    <w:rsid w:val="009154D7"/>
    <w:rsid w:val="009528CD"/>
    <w:rsid w:val="009B760A"/>
    <w:rsid w:val="00A02B18"/>
    <w:rsid w:val="00A25318"/>
    <w:rsid w:val="00A34421"/>
    <w:rsid w:val="00A440AA"/>
    <w:rsid w:val="00A75B9C"/>
    <w:rsid w:val="00AD76AD"/>
    <w:rsid w:val="00B42AA0"/>
    <w:rsid w:val="00CF14C6"/>
    <w:rsid w:val="00DD5882"/>
    <w:rsid w:val="00E14192"/>
    <w:rsid w:val="00E319FE"/>
    <w:rsid w:val="00E8157E"/>
    <w:rsid w:val="00F1414D"/>
    <w:rsid w:val="00F17336"/>
    <w:rsid w:val="00F9141D"/>
    <w:rsid w:val="00F921D9"/>
    <w:rsid w:val="00FB4BBE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1F9"/>
  </w:style>
  <w:style w:type="paragraph" w:styleId="Footer">
    <w:name w:val="footer"/>
    <w:basedOn w:val="Normal"/>
    <w:link w:val="FooterChar"/>
    <w:uiPriority w:val="99"/>
    <w:unhideWhenUsed/>
    <w:rsid w:val="005F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F9"/>
  </w:style>
  <w:style w:type="paragraph" w:styleId="Revision">
    <w:name w:val="Revision"/>
    <w:hidden/>
    <w:uiPriority w:val="99"/>
    <w:semiHidden/>
    <w:rsid w:val="00915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26B4-3730-4EFC-B2DE-A3EABD48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2023-12-06T09:31:00Z</cp:lastPrinted>
  <dcterms:created xsi:type="dcterms:W3CDTF">2022-05-26T15:28:00Z</dcterms:created>
  <dcterms:modified xsi:type="dcterms:W3CDTF">2024-08-06T14:46:00Z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2024-08-06T14:46:02Z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4b5146c9-fc58-4cf9-a8e0-42475779aa54</vt:lpwstr>
  </property>
  <property fmtid="{D5CDD505-2E9C-101B-9397-08002B2CF9AE}" pid="14" name="MSIP_Label_bdad5af3-eb5c-4559-9375-26974fdd413e_ContentBits">
    <vt:lpwstr>3</vt:lpwstr>
  </property>
</Properties>
</file>